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B0C7" w14:textId="77777777" w:rsidR="003717E5" w:rsidRPr="00860310" w:rsidRDefault="003717E5" w:rsidP="003717E5">
      <w:pPr>
        <w:rPr>
          <w:rFonts w:ascii="Times New Roman" w:hAnsi="Times New Roman" w:cs="Times New Roman"/>
          <w:b/>
        </w:rPr>
      </w:pPr>
      <w:bookmarkStart w:id="0" w:name="OLE_LINK1"/>
      <w:bookmarkStart w:id="1" w:name="OLE_LINK2"/>
      <w:r w:rsidRPr="00860310">
        <w:rPr>
          <w:rFonts w:ascii="Times New Roman" w:hAnsi="Times New Roman" w:cs="Times New Roman"/>
          <w:b/>
        </w:rPr>
        <w:t>Inquiry in Music Education: Concepts and Methods for the Beginning Researcher (2</w:t>
      </w:r>
      <w:r w:rsidRPr="00860310">
        <w:rPr>
          <w:rFonts w:ascii="Times New Roman" w:hAnsi="Times New Roman" w:cs="Times New Roman"/>
          <w:b/>
          <w:vertAlign w:val="superscript"/>
        </w:rPr>
        <w:t>nd</w:t>
      </w:r>
      <w:r w:rsidRPr="00860310">
        <w:rPr>
          <w:rFonts w:ascii="Times New Roman" w:hAnsi="Times New Roman" w:cs="Times New Roman"/>
          <w:b/>
        </w:rPr>
        <w:t xml:space="preserve"> ed.)</w:t>
      </w:r>
    </w:p>
    <w:p w14:paraId="49C8AAE5" w14:textId="77777777" w:rsidR="003717E5" w:rsidRPr="00FA0C44" w:rsidRDefault="003717E5" w:rsidP="003717E5">
      <w:pPr>
        <w:rPr>
          <w:rFonts w:ascii="Times New Roman" w:hAnsi="Times New Roman" w:cs="Times New Roman"/>
        </w:rPr>
      </w:pPr>
    </w:p>
    <w:p w14:paraId="3250DC8C" w14:textId="67236D61" w:rsidR="003717E5" w:rsidRPr="00A23CFD" w:rsidRDefault="003717E5" w:rsidP="00BF7C6F">
      <w:pPr>
        <w:adjustRightInd w:val="0"/>
        <w:snapToGrid w:val="0"/>
        <w:rPr>
          <w:rFonts w:ascii="Times New Roman" w:hAnsi="Times New Roman" w:cs="Times New Roman"/>
          <w:smallCaps/>
        </w:rPr>
      </w:pPr>
      <w:r w:rsidRPr="00FA0C44">
        <w:rPr>
          <w:rFonts w:ascii="Times New Roman" w:hAnsi="Times New Roman" w:cs="Times New Roman"/>
          <w:b/>
          <w:bCs/>
          <w:smallCaps/>
        </w:rPr>
        <w:t xml:space="preserve">IME </w:t>
      </w:r>
      <w:r w:rsidR="00BF7C6F">
        <w:rPr>
          <w:rFonts w:ascii="Times New Roman" w:hAnsi="Times New Roman" w:cs="Times New Roman"/>
          <w:b/>
          <w:bCs/>
          <w:smallCaps/>
        </w:rPr>
        <w:t>Worksheet</w:t>
      </w:r>
      <w:r w:rsidRPr="00FA0C44">
        <w:rPr>
          <w:rFonts w:ascii="Times New Roman" w:hAnsi="Times New Roman" w:cs="Times New Roman"/>
          <w:b/>
          <w:bCs/>
          <w:smallCaps/>
        </w:rPr>
        <w:t xml:space="preserve"> </w:t>
      </w:r>
      <w:r w:rsidR="00EC38FD">
        <w:rPr>
          <w:rFonts w:ascii="Times New Roman" w:hAnsi="Times New Roman" w:cs="Times New Roman"/>
          <w:b/>
          <w:bCs/>
          <w:smallCaps/>
        </w:rPr>
        <w:t>3.</w:t>
      </w:r>
      <w:r w:rsidR="002F07F4">
        <w:rPr>
          <w:rFonts w:ascii="Times New Roman" w:hAnsi="Times New Roman" w:cs="Times New Roman"/>
          <w:b/>
          <w:bCs/>
          <w:smallCaps/>
        </w:rPr>
        <w:t>2</w:t>
      </w:r>
      <w:r w:rsidR="00EC38FD">
        <w:rPr>
          <w:rFonts w:ascii="Times New Roman" w:hAnsi="Times New Roman" w:cs="Times New Roman"/>
          <w:b/>
          <w:bCs/>
          <w:smallCaps/>
        </w:rPr>
        <w:t xml:space="preserve"> </w:t>
      </w:r>
      <w:r w:rsidR="005B4EE7">
        <w:rPr>
          <w:rFonts w:ascii="Times New Roman" w:hAnsi="Times New Roman" w:cs="Times New Roman"/>
          <w:b/>
          <w:bCs/>
          <w:smallCaps/>
        </w:rPr>
        <w:t xml:space="preserve">Crafting </w:t>
      </w:r>
      <w:r w:rsidR="00BF7C6F">
        <w:rPr>
          <w:rFonts w:ascii="Times New Roman" w:hAnsi="Times New Roman" w:cs="Times New Roman"/>
          <w:b/>
          <w:bCs/>
          <w:smallCaps/>
        </w:rPr>
        <w:t>the</w:t>
      </w:r>
      <w:r w:rsidR="005B4EE7">
        <w:rPr>
          <w:rFonts w:ascii="Times New Roman" w:hAnsi="Times New Roman" w:cs="Times New Roman"/>
          <w:b/>
          <w:bCs/>
          <w:smallCaps/>
        </w:rPr>
        <w:t xml:space="preserve"> Research Purpose</w:t>
      </w:r>
    </w:p>
    <w:bookmarkEnd w:id="0"/>
    <w:bookmarkEnd w:id="1"/>
    <w:p w14:paraId="78AB4AFE" w14:textId="03B8D95B" w:rsidR="00BF7C6F" w:rsidRPr="0073668F" w:rsidRDefault="00BF7C6F" w:rsidP="00BF7C6F">
      <w:pPr>
        <w:pStyle w:val="CommentText"/>
        <w:adjustRightInd w:val="0"/>
        <w:snapToGrid w:val="0"/>
      </w:pPr>
      <w:r>
        <w:t xml:space="preserve">Relates to </w:t>
      </w:r>
      <w:r w:rsidRPr="00BF7C6F">
        <w:rPr>
          <w:b/>
          <w:bCs/>
        </w:rPr>
        <w:t>Crafting the Research Purpose</w:t>
      </w:r>
      <w:r w:rsidR="0073668F">
        <w:t>, p. 59</w:t>
      </w:r>
    </w:p>
    <w:p w14:paraId="6C7258C4" w14:textId="77777777" w:rsidR="00BF7C6F" w:rsidRDefault="00BF7C6F" w:rsidP="003717E5">
      <w:pPr>
        <w:rPr>
          <w:rFonts w:ascii="Times New Roman" w:hAnsi="Times New Roman" w:cs="Times New Roman"/>
          <w:b/>
          <w:bCs/>
        </w:rPr>
      </w:pPr>
    </w:p>
    <w:p w14:paraId="092B4F9A" w14:textId="7508C4C9" w:rsidR="00FA7BD3" w:rsidRPr="00860310" w:rsidRDefault="00FA7BD3" w:rsidP="003717E5">
      <w:pPr>
        <w:rPr>
          <w:rFonts w:ascii="Times New Roman" w:hAnsi="Times New Roman" w:cs="Times New Roman"/>
          <w:b/>
          <w:bCs/>
        </w:rPr>
      </w:pPr>
      <w:r w:rsidRPr="00860310">
        <w:rPr>
          <w:rFonts w:ascii="Times New Roman" w:hAnsi="Times New Roman" w:cs="Times New Roman"/>
          <w:b/>
          <w:bCs/>
        </w:rPr>
        <w:t>Objective</w:t>
      </w:r>
      <w:r w:rsidR="003717E5" w:rsidRPr="00860310">
        <w:rPr>
          <w:rFonts w:ascii="Times New Roman" w:hAnsi="Times New Roman" w:cs="Times New Roman"/>
          <w:b/>
          <w:bCs/>
        </w:rPr>
        <w:t>s</w:t>
      </w:r>
    </w:p>
    <w:p w14:paraId="3D4DE3F1" w14:textId="3428540E" w:rsidR="002665CA" w:rsidRDefault="00860310" w:rsidP="00B119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Analyze research purposes suggested by students </w:t>
      </w:r>
      <w:r w:rsidR="00AF1BFF">
        <w:rPr>
          <w:rFonts w:ascii="Times New Roman" w:hAnsi="Times New Roman" w:cs="Times New Roman"/>
        </w:rPr>
        <w:t>in RC 533</w:t>
      </w:r>
    </w:p>
    <w:p w14:paraId="3BAF4F1F" w14:textId="7E6A7C56" w:rsidR="00AF1BFF" w:rsidRPr="00B119ED" w:rsidRDefault="00AF1BFF" w:rsidP="00B119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Practice </w:t>
      </w:r>
      <w:r w:rsidR="00860310">
        <w:rPr>
          <w:rFonts w:ascii="Times New Roman" w:hAnsi="Times New Roman" w:cs="Times New Roman"/>
        </w:rPr>
        <w:t>crafting your own</w:t>
      </w:r>
      <w:r>
        <w:rPr>
          <w:rFonts w:ascii="Times New Roman" w:hAnsi="Times New Roman" w:cs="Times New Roman"/>
        </w:rPr>
        <w:t xml:space="preserve"> </w:t>
      </w:r>
      <w:r w:rsidR="00A40B32">
        <w:rPr>
          <w:rFonts w:ascii="Times New Roman" w:hAnsi="Times New Roman" w:cs="Times New Roman"/>
        </w:rPr>
        <w:t xml:space="preserve">research purpose </w:t>
      </w:r>
    </w:p>
    <w:p w14:paraId="018421A3" w14:textId="77777777" w:rsidR="00B0483E" w:rsidRDefault="00B0483E" w:rsidP="003717E5">
      <w:pPr>
        <w:rPr>
          <w:rFonts w:ascii="Times New Roman" w:hAnsi="Times New Roman" w:cs="Times New Roman"/>
          <w:b/>
          <w:bCs/>
          <w:smallCaps/>
        </w:rPr>
      </w:pPr>
    </w:p>
    <w:p w14:paraId="3289392D" w14:textId="4D7E4E06" w:rsidR="00340B19" w:rsidRPr="00860310" w:rsidRDefault="00340B19" w:rsidP="003717E5">
      <w:pPr>
        <w:rPr>
          <w:rFonts w:ascii="Times New Roman" w:hAnsi="Times New Roman" w:cs="Times New Roman"/>
          <w:b/>
          <w:bCs/>
        </w:rPr>
      </w:pPr>
      <w:r w:rsidRPr="00860310">
        <w:rPr>
          <w:rFonts w:ascii="Times New Roman" w:hAnsi="Times New Roman" w:cs="Times New Roman"/>
          <w:b/>
          <w:bCs/>
        </w:rPr>
        <w:t>Review</w:t>
      </w:r>
    </w:p>
    <w:p w14:paraId="70C76725" w14:textId="537FA480" w:rsidR="004C3E23" w:rsidRDefault="00B0483E" w:rsidP="003717E5">
      <w:pPr>
        <w:rPr>
          <w:rFonts w:ascii="Times New Roman" w:hAnsi="Times New Roman"/>
        </w:rPr>
      </w:pPr>
      <w:r w:rsidRPr="002703F5">
        <w:rPr>
          <w:rFonts w:ascii="Times New Roman" w:hAnsi="Times New Roman"/>
        </w:rPr>
        <w:t>The purpose statement communicates the intent</w:t>
      </w:r>
      <w:r w:rsidR="00A143F0">
        <w:rPr>
          <w:rFonts w:ascii="Times New Roman" w:hAnsi="Times New Roman"/>
        </w:rPr>
        <w:t>, functional scope, and parameters</w:t>
      </w:r>
      <w:r w:rsidRPr="002703F5">
        <w:rPr>
          <w:rFonts w:ascii="Times New Roman" w:hAnsi="Times New Roman"/>
        </w:rPr>
        <w:t xml:space="preserve"> of a particular study</w:t>
      </w:r>
      <w:r>
        <w:rPr>
          <w:rFonts w:ascii="Times New Roman" w:hAnsi="Times New Roman"/>
        </w:rPr>
        <w:t xml:space="preserve">. </w:t>
      </w:r>
      <w:r w:rsidR="00A143F0">
        <w:rPr>
          <w:rFonts w:ascii="Times New Roman" w:hAnsi="Times New Roman"/>
        </w:rPr>
        <w:t xml:space="preserve">This means providing </w:t>
      </w:r>
      <w:r w:rsidR="005D2200" w:rsidRPr="00237E71">
        <w:rPr>
          <w:rFonts w:ascii="Times New Roman" w:hAnsi="Times New Roman"/>
        </w:rPr>
        <w:t xml:space="preserve">a sense of (1) </w:t>
      </w:r>
      <w:r w:rsidR="00BC1C28">
        <w:rPr>
          <w:rFonts w:ascii="Times New Roman" w:hAnsi="Times New Roman"/>
        </w:rPr>
        <w:t xml:space="preserve">the topic, (2) </w:t>
      </w:r>
      <w:r w:rsidR="005D2200" w:rsidRPr="00237E71">
        <w:rPr>
          <w:rFonts w:ascii="Times New Roman" w:hAnsi="Times New Roman"/>
        </w:rPr>
        <w:t>the mode of inquiry (i.e., historical, empirical, or philosophical)</w:t>
      </w:r>
      <w:r w:rsidR="00BC1C28">
        <w:rPr>
          <w:rFonts w:ascii="Times New Roman" w:hAnsi="Times New Roman"/>
        </w:rPr>
        <w:t xml:space="preserve">, and </w:t>
      </w:r>
      <w:r w:rsidR="005D2200">
        <w:rPr>
          <w:rFonts w:ascii="Times New Roman" w:hAnsi="Times New Roman"/>
        </w:rPr>
        <w:t>(</w:t>
      </w:r>
      <w:r w:rsidR="00BC1C28">
        <w:rPr>
          <w:rFonts w:ascii="Times New Roman" w:hAnsi="Times New Roman"/>
        </w:rPr>
        <w:t>3</w:t>
      </w:r>
      <w:r w:rsidR="005D2200">
        <w:rPr>
          <w:rFonts w:ascii="Times New Roman" w:hAnsi="Times New Roman"/>
        </w:rPr>
        <w:t xml:space="preserve">) the focus—learner, teacher, music, or </w:t>
      </w:r>
      <w:r w:rsidR="00BF7C6F">
        <w:rPr>
          <w:rFonts w:ascii="Times New Roman" w:hAnsi="Times New Roman"/>
        </w:rPr>
        <w:t>some</w:t>
      </w:r>
      <w:r w:rsidR="005D2200">
        <w:rPr>
          <w:rFonts w:ascii="Times New Roman" w:hAnsi="Times New Roman"/>
        </w:rPr>
        <w:t xml:space="preserve"> combination.</w:t>
      </w:r>
    </w:p>
    <w:p w14:paraId="7F515C8F" w14:textId="77777777" w:rsidR="005D2200" w:rsidRDefault="005D2200" w:rsidP="00860310">
      <w:pPr>
        <w:rPr>
          <w:rFonts w:ascii="Times New Roman" w:hAnsi="Times New Roman" w:cs="Times New Roman"/>
          <w:b/>
          <w:bCs/>
        </w:rPr>
      </w:pPr>
    </w:p>
    <w:p w14:paraId="588DE2A1" w14:textId="3298EDF3" w:rsidR="00860310" w:rsidRPr="00860310" w:rsidRDefault="00860310" w:rsidP="00860310">
      <w:pPr>
        <w:rPr>
          <w:rFonts w:ascii="Times New Roman" w:hAnsi="Times New Roman" w:cs="Times New Roman"/>
          <w:b/>
          <w:bCs/>
        </w:rPr>
      </w:pPr>
      <w:r w:rsidRPr="00860310">
        <w:rPr>
          <w:rFonts w:ascii="Times New Roman" w:hAnsi="Times New Roman" w:cs="Times New Roman"/>
          <w:b/>
          <w:bCs/>
        </w:rPr>
        <w:t xml:space="preserve">Analyzing </w:t>
      </w:r>
      <w:r w:rsidR="005427DF">
        <w:rPr>
          <w:rFonts w:ascii="Times New Roman" w:hAnsi="Times New Roman" w:cs="Times New Roman"/>
          <w:b/>
          <w:bCs/>
        </w:rPr>
        <w:t xml:space="preserve">RC533 </w:t>
      </w:r>
      <w:r w:rsidRPr="00860310">
        <w:rPr>
          <w:rFonts w:ascii="Times New Roman" w:hAnsi="Times New Roman" w:cs="Times New Roman"/>
          <w:b/>
          <w:bCs/>
        </w:rPr>
        <w:t xml:space="preserve">Purpose Statements </w:t>
      </w:r>
    </w:p>
    <w:p w14:paraId="563C0F3B" w14:textId="77777777" w:rsidR="00860310" w:rsidRDefault="00860310" w:rsidP="00860310">
      <w:pPr>
        <w:rPr>
          <w:rFonts w:ascii="Times New Roman" w:hAnsi="Times New Roman" w:cs="Times New Roman"/>
          <w:b/>
          <w:bCs/>
        </w:rPr>
      </w:pPr>
    </w:p>
    <w:p w14:paraId="592134FB" w14:textId="1EF5F8B2" w:rsidR="00860310" w:rsidRPr="005D2200" w:rsidRDefault="00860310" w:rsidP="00860310">
      <w:pPr>
        <w:rPr>
          <w:rFonts w:ascii="Times New Roman" w:hAnsi="Times New Roman" w:cs="Times New Roman"/>
          <w:bCs/>
        </w:rPr>
      </w:pPr>
      <w:r w:rsidRPr="005D2200">
        <w:rPr>
          <w:rFonts w:ascii="Times New Roman" w:hAnsi="Times New Roman" w:cs="Times New Roman"/>
          <w:bCs/>
        </w:rPr>
        <w:t>Describe the mode of inquiry</w:t>
      </w:r>
      <w:r w:rsidR="00BC1C28">
        <w:rPr>
          <w:rFonts w:ascii="Times New Roman" w:hAnsi="Times New Roman" w:cs="Times New Roman"/>
          <w:bCs/>
        </w:rPr>
        <w:t xml:space="preserve"> and</w:t>
      </w:r>
      <w:r w:rsidR="005D2200">
        <w:rPr>
          <w:rFonts w:ascii="Times New Roman" w:hAnsi="Times New Roman" w:cs="Times New Roman"/>
          <w:bCs/>
        </w:rPr>
        <w:t xml:space="preserve"> focus</w:t>
      </w:r>
      <w:r w:rsidR="00BC1C28">
        <w:rPr>
          <w:rFonts w:ascii="Times New Roman" w:hAnsi="Times New Roman" w:cs="Times New Roman"/>
          <w:bCs/>
        </w:rPr>
        <w:t xml:space="preserve"> </w:t>
      </w:r>
      <w:r w:rsidRPr="005D2200">
        <w:rPr>
          <w:rFonts w:ascii="Times New Roman" w:hAnsi="Times New Roman" w:cs="Times New Roman"/>
          <w:bCs/>
        </w:rPr>
        <w:t xml:space="preserve">suggested by each of these purpose statements. </w:t>
      </w:r>
    </w:p>
    <w:p w14:paraId="69FA6642" w14:textId="77777777" w:rsidR="00860310" w:rsidRPr="00431377" w:rsidRDefault="00860310" w:rsidP="00860310">
      <w:pPr>
        <w:rPr>
          <w:rFonts w:ascii="Times New Roman" w:hAnsi="Times New Roman" w:cs="Times New Roman"/>
          <w:b/>
          <w:bCs/>
        </w:rPr>
      </w:pPr>
    </w:p>
    <w:p w14:paraId="4631F374" w14:textId="6B7B431F" w:rsidR="00860310" w:rsidRDefault="00860310" w:rsidP="005427DF">
      <w:pPr>
        <w:spacing w:line="480" w:lineRule="auto"/>
        <w:rPr>
          <w:rFonts w:ascii="Times New Roman" w:hAnsi="Times New Roman"/>
          <w:i/>
        </w:rPr>
      </w:pPr>
      <w:r w:rsidRPr="00BC4B2B">
        <w:rPr>
          <w:rFonts w:ascii="Times New Roman" w:hAnsi="Times New Roman"/>
          <w:b/>
          <w:i/>
        </w:rPr>
        <w:t>Christy</w:t>
      </w:r>
      <w:r w:rsidRPr="00BC4B2B">
        <w:rPr>
          <w:rFonts w:ascii="Times New Roman" w:hAnsi="Times New Roman"/>
          <w:i/>
        </w:rPr>
        <w:t xml:space="preserve"> … to investigate the historical contexts of influential </w:t>
      </w:r>
      <w:r>
        <w:rPr>
          <w:rFonts w:ascii="Times New Roman" w:hAnsi="Times New Roman"/>
          <w:i/>
        </w:rPr>
        <w:t>vocal</w:t>
      </w:r>
      <w:r w:rsidRPr="00BC4B2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pedagogues </w:t>
      </w:r>
      <w:r w:rsidRPr="00BC4B2B">
        <w:rPr>
          <w:rFonts w:ascii="Times New Roman" w:hAnsi="Times New Roman"/>
          <w:i/>
        </w:rPr>
        <w:t>between 1800 and 1900.</w:t>
      </w:r>
    </w:p>
    <w:p w14:paraId="10E0B6B6" w14:textId="589CD1B1" w:rsidR="005427DF" w:rsidRPr="005427DF" w:rsidRDefault="005427DF" w:rsidP="00860310">
      <w:pPr>
        <w:spacing w:line="480" w:lineRule="auto"/>
        <w:ind w:left="720"/>
        <w:rPr>
          <w:rFonts w:ascii="Times New Roman" w:hAnsi="Times New Roman"/>
        </w:rPr>
      </w:pPr>
      <w:r w:rsidRPr="005427DF">
        <w:rPr>
          <w:rFonts w:ascii="Times New Roman" w:hAnsi="Times New Roman"/>
        </w:rPr>
        <w:t>Mode of Inquiry:</w:t>
      </w:r>
    </w:p>
    <w:p w14:paraId="17CE18DF" w14:textId="19FBC505" w:rsidR="005427DF" w:rsidRPr="005427DF" w:rsidRDefault="005427DF" w:rsidP="00860310">
      <w:pPr>
        <w:spacing w:line="480" w:lineRule="auto"/>
        <w:ind w:left="720"/>
        <w:rPr>
          <w:rFonts w:ascii="Times New Roman" w:hAnsi="Times New Roman"/>
        </w:rPr>
      </w:pPr>
      <w:r w:rsidRPr="005427DF">
        <w:rPr>
          <w:rFonts w:ascii="Times New Roman" w:hAnsi="Times New Roman"/>
        </w:rPr>
        <w:t>Focus:</w:t>
      </w:r>
    </w:p>
    <w:p w14:paraId="4B8B68BD" w14:textId="77777777" w:rsidR="005427DF" w:rsidRDefault="00860310" w:rsidP="005427DF">
      <w:pPr>
        <w:spacing w:line="480" w:lineRule="auto"/>
        <w:rPr>
          <w:rFonts w:ascii="Times New Roman" w:hAnsi="Times New Roman"/>
        </w:rPr>
      </w:pPr>
      <w:r w:rsidRPr="00BC4B2B">
        <w:rPr>
          <w:rFonts w:ascii="Times New Roman" w:hAnsi="Times New Roman"/>
          <w:b/>
          <w:i/>
        </w:rPr>
        <w:t>Keisha</w:t>
      </w:r>
      <w:r w:rsidRPr="00BC4B2B">
        <w:rPr>
          <w:rFonts w:ascii="Times New Roman" w:hAnsi="Times New Roman"/>
          <w:i/>
        </w:rPr>
        <w:t xml:space="preserve"> …</w:t>
      </w:r>
      <w:r>
        <w:rPr>
          <w:rFonts w:ascii="Times New Roman" w:hAnsi="Times New Roman"/>
          <w:i/>
        </w:rPr>
        <w:t xml:space="preserve"> </w:t>
      </w:r>
      <w:r w:rsidRPr="00BC4B2B">
        <w:rPr>
          <w:rFonts w:ascii="Times New Roman" w:hAnsi="Times New Roman"/>
          <w:i/>
        </w:rPr>
        <w:t>to study the effects of speech-based rhythm patterns on the rhythmic achievement of young children.</w:t>
      </w:r>
      <w:r w:rsidR="005427DF" w:rsidRPr="005427DF">
        <w:rPr>
          <w:rFonts w:ascii="Times New Roman" w:hAnsi="Times New Roman"/>
        </w:rPr>
        <w:t xml:space="preserve"> </w:t>
      </w:r>
    </w:p>
    <w:p w14:paraId="18710D3D" w14:textId="3E3DF3AD" w:rsidR="005427DF" w:rsidRPr="005427DF" w:rsidRDefault="005427DF" w:rsidP="005427DF">
      <w:pPr>
        <w:spacing w:line="480" w:lineRule="auto"/>
        <w:ind w:left="720"/>
        <w:rPr>
          <w:rFonts w:ascii="Times New Roman" w:hAnsi="Times New Roman"/>
        </w:rPr>
      </w:pPr>
      <w:r w:rsidRPr="005427DF">
        <w:rPr>
          <w:rFonts w:ascii="Times New Roman" w:hAnsi="Times New Roman"/>
        </w:rPr>
        <w:t>Mode of Inquiry:</w:t>
      </w:r>
    </w:p>
    <w:p w14:paraId="4415A607" w14:textId="77777777" w:rsidR="005427DF" w:rsidRPr="005427DF" w:rsidRDefault="005427DF" w:rsidP="005427DF">
      <w:pPr>
        <w:spacing w:line="480" w:lineRule="auto"/>
        <w:ind w:left="720"/>
        <w:rPr>
          <w:rFonts w:ascii="Times New Roman" w:hAnsi="Times New Roman"/>
        </w:rPr>
      </w:pPr>
      <w:r w:rsidRPr="005427DF">
        <w:rPr>
          <w:rFonts w:ascii="Times New Roman" w:hAnsi="Times New Roman"/>
        </w:rPr>
        <w:t>Focus:</w:t>
      </w:r>
    </w:p>
    <w:p w14:paraId="3BD6B122" w14:textId="77777777" w:rsidR="00860310" w:rsidRDefault="00860310" w:rsidP="005427DF">
      <w:pPr>
        <w:spacing w:line="480" w:lineRule="auto"/>
        <w:rPr>
          <w:rFonts w:ascii="Times New Roman" w:hAnsi="Times New Roman"/>
          <w:i/>
        </w:rPr>
      </w:pPr>
      <w:r w:rsidRPr="00BC4B2B">
        <w:rPr>
          <w:rFonts w:ascii="Times New Roman" w:hAnsi="Times New Roman"/>
          <w:b/>
          <w:i/>
        </w:rPr>
        <w:t>Liam</w:t>
      </w:r>
      <w:r w:rsidRPr="00BC4B2B">
        <w:rPr>
          <w:rFonts w:ascii="Times New Roman" w:hAnsi="Times New Roman"/>
          <w:i/>
        </w:rPr>
        <w:t xml:space="preserve"> …</w:t>
      </w:r>
      <w:r>
        <w:rPr>
          <w:rFonts w:ascii="Times New Roman" w:hAnsi="Times New Roman"/>
          <w:i/>
        </w:rPr>
        <w:t xml:space="preserve"> </w:t>
      </w:r>
      <w:r w:rsidRPr="00BC4B2B">
        <w:rPr>
          <w:rFonts w:ascii="Times New Roman" w:hAnsi="Times New Roman"/>
          <w:i/>
        </w:rPr>
        <w:t>to explore stories about the cultural and musical origins of the practice of jazz scat singing.</w:t>
      </w:r>
    </w:p>
    <w:p w14:paraId="20757894" w14:textId="77777777" w:rsidR="005427DF" w:rsidRPr="005427DF" w:rsidRDefault="005427DF" w:rsidP="005427DF">
      <w:pPr>
        <w:spacing w:line="480" w:lineRule="auto"/>
        <w:ind w:left="720"/>
        <w:rPr>
          <w:rFonts w:ascii="Times New Roman" w:hAnsi="Times New Roman"/>
        </w:rPr>
      </w:pPr>
      <w:r w:rsidRPr="005427DF">
        <w:rPr>
          <w:rFonts w:ascii="Times New Roman" w:hAnsi="Times New Roman"/>
        </w:rPr>
        <w:t>Mode of Inquiry:</w:t>
      </w:r>
    </w:p>
    <w:p w14:paraId="559F8FDE" w14:textId="77777777" w:rsidR="005427DF" w:rsidRPr="005427DF" w:rsidRDefault="005427DF" w:rsidP="005427DF">
      <w:pPr>
        <w:spacing w:line="480" w:lineRule="auto"/>
        <w:ind w:left="720"/>
        <w:rPr>
          <w:rFonts w:ascii="Times New Roman" w:hAnsi="Times New Roman"/>
        </w:rPr>
      </w:pPr>
      <w:r w:rsidRPr="005427DF">
        <w:rPr>
          <w:rFonts w:ascii="Times New Roman" w:hAnsi="Times New Roman"/>
        </w:rPr>
        <w:t>Focus:</w:t>
      </w:r>
    </w:p>
    <w:p w14:paraId="0B3124C1" w14:textId="7AE24CEB" w:rsidR="00A143F0" w:rsidRPr="00BC1C28" w:rsidRDefault="00BC1C28" w:rsidP="005427DF">
      <w:pPr>
        <w:spacing w:line="48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/>
          <w:i/>
        </w:rPr>
        <w:t>Marguerite</w:t>
      </w:r>
      <w:r w:rsidR="00A143F0" w:rsidRPr="00237E71">
        <w:rPr>
          <w:rFonts w:ascii="Times New Roman" w:hAnsi="Times New Roman"/>
          <w:i/>
        </w:rPr>
        <w:t xml:space="preserve"> …</w:t>
      </w:r>
      <w:r w:rsidR="00A143F0" w:rsidRPr="00BC1C28">
        <w:rPr>
          <w:rFonts w:ascii="Times New Roman" w:hAnsi="Times New Roman" w:cs="Times New Roman"/>
          <w:i/>
        </w:rPr>
        <w:t xml:space="preserve"> </w:t>
      </w:r>
      <w:r w:rsidRPr="00BC1C28">
        <w:rPr>
          <w:rFonts w:ascii="Times New Roman" w:hAnsi="Times New Roman" w:cs="Times New Roman"/>
          <w:i/>
        </w:rPr>
        <w:t xml:space="preserve">to use Small’s </w:t>
      </w:r>
      <w:r>
        <w:rPr>
          <w:rFonts w:ascii="Times New Roman" w:hAnsi="Times New Roman" w:cs="Times New Roman"/>
          <w:i/>
        </w:rPr>
        <w:t xml:space="preserve">(1997) </w:t>
      </w:r>
      <w:r w:rsidRPr="00BC1C28">
        <w:rPr>
          <w:rFonts w:ascii="Times New Roman" w:hAnsi="Times New Roman" w:cs="Times New Roman"/>
          <w:i/>
        </w:rPr>
        <w:t>concept of musicking to explore how relationships are affirmed and celebrated “every time we take part in a musical performance” p. 4)</w:t>
      </w:r>
      <w:r w:rsidR="00A143F0" w:rsidRPr="00BC1C28">
        <w:rPr>
          <w:rFonts w:ascii="Times New Roman" w:hAnsi="Times New Roman" w:cs="Times New Roman"/>
          <w:i/>
        </w:rPr>
        <w:t>.</w:t>
      </w:r>
    </w:p>
    <w:p w14:paraId="5323A70C" w14:textId="77777777" w:rsidR="005427DF" w:rsidRPr="005427DF" w:rsidRDefault="005427DF" w:rsidP="005427DF">
      <w:pPr>
        <w:spacing w:line="480" w:lineRule="auto"/>
        <w:ind w:left="720"/>
        <w:rPr>
          <w:rFonts w:ascii="Times New Roman" w:hAnsi="Times New Roman"/>
        </w:rPr>
      </w:pPr>
      <w:r w:rsidRPr="005427DF">
        <w:rPr>
          <w:rFonts w:ascii="Times New Roman" w:hAnsi="Times New Roman"/>
        </w:rPr>
        <w:lastRenderedPageBreak/>
        <w:t>Mode of Inquiry:</w:t>
      </w:r>
    </w:p>
    <w:p w14:paraId="19CC4DC1" w14:textId="77777777" w:rsidR="005427DF" w:rsidRPr="005427DF" w:rsidRDefault="005427DF" w:rsidP="005427DF">
      <w:pPr>
        <w:spacing w:line="480" w:lineRule="auto"/>
        <w:ind w:left="720"/>
        <w:rPr>
          <w:rFonts w:ascii="Times New Roman" w:hAnsi="Times New Roman"/>
        </w:rPr>
      </w:pPr>
      <w:r w:rsidRPr="005427DF">
        <w:rPr>
          <w:rFonts w:ascii="Times New Roman" w:hAnsi="Times New Roman"/>
        </w:rPr>
        <w:t>Focus:</w:t>
      </w:r>
    </w:p>
    <w:p w14:paraId="0EE06F89" w14:textId="77777777" w:rsidR="005427DF" w:rsidRPr="00237E71" w:rsidRDefault="005427DF" w:rsidP="00A143F0">
      <w:pPr>
        <w:spacing w:line="480" w:lineRule="auto"/>
        <w:ind w:left="720"/>
        <w:rPr>
          <w:rFonts w:ascii="Times New Roman" w:hAnsi="Times New Roman"/>
          <w:i/>
        </w:rPr>
      </w:pPr>
    </w:p>
    <w:p w14:paraId="2F9CF053" w14:textId="7605544F" w:rsidR="00BB719D" w:rsidRPr="005D2200" w:rsidRDefault="00BB719D" w:rsidP="00BB719D">
      <w:pPr>
        <w:rPr>
          <w:rFonts w:ascii="Times New Roman" w:hAnsi="Times New Roman" w:cs="Times New Roman"/>
          <w:b/>
          <w:bCs/>
        </w:rPr>
      </w:pPr>
      <w:r w:rsidRPr="005D2200">
        <w:rPr>
          <w:rFonts w:ascii="Times New Roman" w:hAnsi="Times New Roman" w:cs="Times New Roman"/>
          <w:b/>
          <w:bCs/>
        </w:rPr>
        <w:t xml:space="preserve">Crafting </w:t>
      </w:r>
      <w:r w:rsidR="005D2200">
        <w:rPr>
          <w:rFonts w:ascii="Times New Roman" w:hAnsi="Times New Roman" w:cs="Times New Roman"/>
          <w:b/>
          <w:bCs/>
        </w:rPr>
        <w:t>your</w:t>
      </w:r>
      <w:r w:rsidR="005D2200" w:rsidRPr="005D2200">
        <w:rPr>
          <w:rFonts w:ascii="Times New Roman" w:hAnsi="Times New Roman" w:cs="Times New Roman"/>
          <w:b/>
          <w:bCs/>
        </w:rPr>
        <w:t xml:space="preserve"> Research </w:t>
      </w:r>
      <w:r w:rsidRPr="005D2200">
        <w:rPr>
          <w:rFonts w:ascii="Times New Roman" w:hAnsi="Times New Roman" w:cs="Times New Roman"/>
          <w:b/>
          <w:bCs/>
        </w:rPr>
        <w:t xml:space="preserve">Purpose </w:t>
      </w:r>
    </w:p>
    <w:p w14:paraId="32BC6576" w14:textId="66E1E861" w:rsidR="00BB719D" w:rsidRDefault="00BB719D" w:rsidP="00BB719D">
      <w:pPr>
        <w:rPr>
          <w:rFonts w:ascii="Times New Roman" w:hAnsi="Times New Roman"/>
          <w:b/>
          <w:bCs/>
        </w:rPr>
      </w:pPr>
    </w:p>
    <w:p w14:paraId="039CCDA0" w14:textId="7A7A5BE4" w:rsidR="00BB719D" w:rsidRPr="005D2200" w:rsidRDefault="00A40B32" w:rsidP="005D2200">
      <w:pPr>
        <w:pStyle w:val="ListParagraph"/>
        <w:numPr>
          <w:ilvl w:val="0"/>
          <w:numId w:val="6"/>
        </w:numPr>
        <w:rPr>
          <w:rFonts w:ascii="Times New Roman" w:hAnsi="Times New Roman"/>
          <w:bCs/>
        </w:rPr>
      </w:pPr>
      <w:r w:rsidRPr="005D2200">
        <w:rPr>
          <w:rFonts w:ascii="Times New Roman" w:hAnsi="Times New Roman"/>
          <w:bCs/>
        </w:rPr>
        <w:t>S</w:t>
      </w:r>
      <w:r w:rsidR="00BB719D" w:rsidRPr="005D2200">
        <w:rPr>
          <w:rFonts w:ascii="Times New Roman" w:hAnsi="Times New Roman"/>
          <w:bCs/>
        </w:rPr>
        <w:t>tate your research topic:</w:t>
      </w:r>
    </w:p>
    <w:p w14:paraId="7F5F1E11" w14:textId="7F11682F" w:rsidR="00BB719D" w:rsidRPr="005D2200" w:rsidRDefault="00BB719D" w:rsidP="00BB719D">
      <w:pPr>
        <w:rPr>
          <w:rFonts w:ascii="Times New Roman" w:hAnsi="Times New Roman"/>
          <w:bCs/>
        </w:rPr>
      </w:pPr>
    </w:p>
    <w:p w14:paraId="6CBE5279" w14:textId="77777777" w:rsidR="00854681" w:rsidRPr="005D2200" w:rsidRDefault="00854681" w:rsidP="00BB719D">
      <w:pPr>
        <w:rPr>
          <w:rFonts w:ascii="Times New Roman" w:hAnsi="Times New Roman"/>
          <w:bCs/>
        </w:rPr>
      </w:pPr>
    </w:p>
    <w:p w14:paraId="7291EDAD" w14:textId="6C6E8F85" w:rsidR="00BB719D" w:rsidRPr="005D2200" w:rsidRDefault="00BB719D" w:rsidP="005D2200">
      <w:pPr>
        <w:pStyle w:val="ListParagraph"/>
        <w:numPr>
          <w:ilvl w:val="0"/>
          <w:numId w:val="6"/>
        </w:numPr>
        <w:rPr>
          <w:rFonts w:ascii="Times New Roman" w:hAnsi="Times New Roman"/>
          <w:bCs/>
        </w:rPr>
      </w:pPr>
      <w:r w:rsidRPr="005D2200">
        <w:rPr>
          <w:rFonts w:ascii="Times New Roman" w:hAnsi="Times New Roman"/>
          <w:bCs/>
        </w:rPr>
        <w:t xml:space="preserve">Thinking about what you have learned about </w:t>
      </w:r>
      <w:r w:rsidR="005427DF">
        <w:rPr>
          <w:rFonts w:ascii="Times New Roman" w:hAnsi="Times New Roman"/>
          <w:bCs/>
        </w:rPr>
        <w:t>your</w:t>
      </w:r>
      <w:r w:rsidRPr="005D2200">
        <w:rPr>
          <w:rFonts w:ascii="Times New Roman" w:hAnsi="Times New Roman"/>
          <w:bCs/>
        </w:rPr>
        <w:t xml:space="preserve"> topic from your review of literature, what gap in understanding</w:t>
      </w:r>
      <w:r w:rsidR="00C7173D" w:rsidRPr="005D2200">
        <w:rPr>
          <w:rFonts w:ascii="Times New Roman" w:hAnsi="Times New Roman"/>
          <w:bCs/>
        </w:rPr>
        <w:t xml:space="preserve"> or connection </w:t>
      </w:r>
      <w:r w:rsidR="005D2200">
        <w:rPr>
          <w:rFonts w:ascii="Times New Roman" w:hAnsi="Times New Roman"/>
          <w:bCs/>
        </w:rPr>
        <w:t>to new ideas will you address</w:t>
      </w:r>
      <w:r w:rsidRPr="005D2200">
        <w:rPr>
          <w:rFonts w:ascii="Times New Roman" w:hAnsi="Times New Roman"/>
          <w:bCs/>
        </w:rPr>
        <w:t>?</w:t>
      </w:r>
    </w:p>
    <w:p w14:paraId="4158AB22" w14:textId="01AA007C" w:rsidR="00BB719D" w:rsidRPr="005D2200" w:rsidRDefault="00BB719D" w:rsidP="00BB719D">
      <w:pPr>
        <w:rPr>
          <w:rFonts w:ascii="Times New Roman" w:hAnsi="Times New Roman"/>
          <w:bCs/>
        </w:rPr>
      </w:pPr>
    </w:p>
    <w:p w14:paraId="231998AA" w14:textId="77777777" w:rsidR="00854681" w:rsidRPr="005D2200" w:rsidRDefault="00854681" w:rsidP="00BB719D">
      <w:pPr>
        <w:rPr>
          <w:rFonts w:ascii="Times New Roman" w:hAnsi="Times New Roman"/>
          <w:bCs/>
        </w:rPr>
      </w:pPr>
    </w:p>
    <w:p w14:paraId="71E1534F" w14:textId="5D437DB0" w:rsidR="00BB719D" w:rsidRPr="005D2200" w:rsidRDefault="00BB719D" w:rsidP="005D2200">
      <w:pPr>
        <w:pStyle w:val="ListParagraph"/>
        <w:numPr>
          <w:ilvl w:val="0"/>
          <w:numId w:val="6"/>
        </w:numPr>
        <w:rPr>
          <w:rFonts w:ascii="Times New Roman" w:hAnsi="Times New Roman"/>
          <w:bCs/>
        </w:rPr>
      </w:pPr>
      <w:r w:rsidRPr="005D2200">
        <w:rPr>
          <w:rFonts w:ascii="Times New Roman" w:hAnsi="Times New Roman"/>
          <w:bCs/>
        </w:rPr>
        <w:t>Who or what is the focus of your research? [Teacher,</w:t>
      </w:r>
      <w:r w:rsidR="005D2200">
        <w:rPr>
          <w:rFonts w:ascii="Times New Roman" w:hAnsi="Times New Roman"/>
          <w:bCs/>
        </w:rPr>
        <w:t xml:space="preserve"> Learner, Music</w:t>
      </w:r>
      <w:r w:rsidRPr="005D2200">
        <w:rPr>
          <w:rFonts w:ascii="Times New Roman" w:hAnsi="Times New Roman"/>
          <w:bCs/>
        </w:rPr>
        <w:t>, or combination]</w:t>
      </w:r>
    </w:p>
    <w:p w14:paraId="3850F2F2" w14:textId="77777777" w:rsidR="00A40B32" w:rsidRPr="005D2200" w:rsidRDefault="00A40B32" w:rsidP="00BB719D">
      <w:pPr>
        <w:rPr>
          <w:rFonts w:ascii="Times New Roman" w:hAnsi="Times New Roman"/>
          <w:bCs/>
        </w:rPr>
      </w:pPr>
    </w:p>
    <w:p w14:paraId="31C6E90D" w14:textId="28028215" w:rsidR="00BB719D" w:rsidRPr="005D2200" w:rsidRDefault="00BB719D" w:rsidP="005D2200">
      <w:pPr>
        <w:pStyle w:val="ListParagraph"/>
        <w:numPr>
          <w:ilvl w:val="0"/>
          <w:numId w:val="6"/>
        </w:numPr>
        <w:rPr>
          <w:rFonts w:ascii="Times New Roman" w:hAnsi="Times New Roman"/>
          <w:bCs/>
        </w:rPr>
      </w:pPr>
      <w:r w:rsidRPr="005D2200">
        <w:rPr>
          <w:rFonts w:ascii="Times New Roman" w:hAnsi="Times New Roman"/>
          <w:bCs/>
        </w:rPr>
        <w:t xml:space="preserve">With the above components in mind, complete this sentence: </w:t>
      </w:r>
    </w:p>
    <w:p w14:paraId="551AE468" w14:textId="77777777" w:rsidR="002C1BD7" w:rsidRPr="002C1BD7" w:rsidRDefault="00BB719D" w:rsidP="005D2200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 w:rsidRPr="005D2200">
        <w:rPr>
          <w:rFonts w:ascii="Times New Roman" w:hAnsi="Times New Roman"/>
          <w:i/>
          <w:iCs/>
        </w:rPr>
        <w:t>The purpose of this study is to…</w:t>
      </w:r>
    </w:p>
    <w:p w14:paraId="26F0203F" w14:textId="77777777" w:rsidR="002C1BD7" w:rsidRPr="002C1BD7" w:rsidRDefault="002C1BD7" w:rsidP="002C1BD7">
      <w:pPr>
        <w:rPr>
          <w:rFonts w:ascii="Times New Roman" w:hAnsi="Times New Roman"/>
        </w:rPr>
      </w:pPr>
    </w:p>
    <w:p w14:paraId="11CA13E9" w14:textId="4D9C3064" w:rsidR="00BB719D" w:rsidRPr="005D2200" w:rsidRDefault="002C1BD7" w:rsidP="002C1BD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2C1BD7">
        <w:rPr>
          <w:rFonts w:ascii="Times New Roman" w:hAnsi="Times New Roman"/>
          <w:iCs/>
        </w:rPr>
        <w:t>(opt</w:t>
      </w:r>
      <w:r>
        <w:rPr>
          <w:rFonts w:ascii="Times New Roman" w:hAnsi="Times New Roman"/>
          <w:iCs/>
        </w:rPr>
        <w:t>ional</w:t>
      </w:r>
      <w:r w:rsidRPr="002C1BD7">
        <w:rPr>
          <w:rFonts w:ascii="Times New Roman" w:hAnsi="Times New Roman"/>
          <w:iCs/>
        </w:rPr>
        <w:t>)</w:t>
      </w:r>
      <w:r>
        <w:rPr>
          <w:rFonts w:ascii="Times New Roman" w:hAnsi="Times New Roman"/>
          <w:iCs/>
        </w:rPr>
        <w:t xml:space="preserve"> Add any purpose specifications (sub-purposes, questions, or hypotheses) you think are necessary to clarify your research purpose. </w:t>
      </w:r>
      <w:r w:rsidR="00BB719D" w:rsidRPr="005D2200">
        <w:rPr>
          <w:rFonts w:ascii="Times New Roman" w:hAnsi="Times New Roman"/>
          <w:i/>
          <w:iCs/>
        </w:rPr>
        <w:t xml:space="preserve"> </w:t>
      </w:r>
    </w:p>
    <w:p w14:paraId="4AB9CDD9" w14:textId="77777777" w:rsidR="002C1BD7" w:rsidRDefault="002C1BD7" w:rsidP="00431377">
      <w:pPr>
        <w:rPr>
          <w:ins w:id="2" w:author="Nussbaum, Kelsey" w:date="2020-10-06T15:35:00Z"/>
          <w:rFonts w:ascii="Times New Roman" w:hAnsi="Times New Roman" w:cs="Times New Roman"/>
          <w:b/>
          <w:bCs/>
          <w:smallCaps/>
        </w:rPr>
        <w:sectPr w:rsidR="002C1BD7" w:rsidSect="003002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8F17B9" w14:textId="7E279F8B" w:rsidR="00AF1BFF" w:rsidRPr="00AF1BFF" w:rsidRDefault="00AF1BFF" w:rsidP="003717E5">
      <w:pPr>
        <w:rPr>
          <w:rFonts w:ascii="Times New Roman" w:hAnsi="Times New Roman" w:cs="Times New Roman"/>
          <w:sz w:val="26"/>
          <w:szCs w:val="26"/>
        </w:rPr>
      </w:pPr>
    </w:p>
    <w:sectPr w:rsidR="00AF1BFF" w:rsidRPr="00AF1BFF" w:rsidSect="00300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2AF7" w14:textId="77777777" w:rsidR="00265447" w:rsidRDefault="00265447" w:rsidP="00D217C6">
      <w:r>
        <w:separator/>
      </w:r>
    </w:p>
  </w:endnote>
  <w:endnote w:type="continuationSeparator" w:id="0">
    <w:p w14:paraId="09EB035A" w14:textId="77777777" w:rsidR="00265447" w:rsidRDefault="00265447" w:rsidP="00D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C5A2" w14:textId="77777777" w:rsidR="00D35419" w:rsidRDefault="00D35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E01E" w14:textId="77777777" w:rsidR="00D35419" w:rsidRDefault="00D354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EE35" w14:textId="77777777" w:rsidR="00D35419" w:rsidRDefault="00D35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CD93" w14:textId="77777777" w:rsidR="00265447" w:rsidRDefault="00265447" w:rsidP="00D217C6">
      <w:r>
        <w:separator/>
      </w:r>
    </w:p>
  </w:footnote>
  <w:footnote w:type="continuationSeparator" w:id="0">
    <w:p w14:paraId="56AA1595" w14:textId="77777777" w:rsidR="00265447" w:rsidRDefault="00265447" w:rsidP="00D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6E47" w14:textId="7C67F756" w:rsidR="00D35419" w:rsidRDefault="00D354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CEEA" w14:textId="01718E2D" w:rsidR="00D35419" w:rsidRDefault="00D354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45D9" w14:textId="3B8897C7" w:rsidR="00D35419" w:rsidRDefault="00D35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7F0"/>
    <w:multiLevelType w:val="hybridMultilevel"/>
    <w:tmpl w:val="4F2E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9537E"/>
    <w:multiLevelType w:val="hybridMultilevel"/>
    <w:tmpl w:val="B692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687E"/>
    <w:multiLevelType w:val="hybridMultilevel"/>
    <w:tmpl w:val="FC143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D567E"/>
    <w:multiLevelType w:val="hybridMultilevel"/>
    <w:tmpl w:val="5ED230F8"/>
    <w:lvl w:ilvl="0" w:tplc="8104DC34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1391E"/>
    <w:multiLevelType w:val="hybridMultilevel"/>
    <w:tmpl w:val="F4BA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A37EF"/>
    <w:multiLevelType w:val="hybridMultilevel"/>
    <w:tmpl w:val="ECAE65DE"/>
    <w:lvl w:ilvl="0" w:tplc="0C2EACFC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ussbaum, Kelsey">
    <w15:presenceInfo w15:providerId="AD" w15:userId="S::kelseynussbaum@my.unt.edu::4c516d68-5d21-4fad-a2be-33da0cff43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4C7"/>
    <w:rsid w:val="00071870"/>
    <w:rsid w:val="00122B5E"/>
    <w:rsid w:val="00226F0F"/>
    <w:rsid w:val="00265447"/>
    <w:rsid w:val="002665CA"/>
    <w:rsid w:val="002943E4"/>
    <w:rsid w:val="002C1BD7"/>
    <w:rsid w:val="002F07F4"/>
    <w:rsid w:val="002F424E"/>
    <w:rsid w:val="003002D3"/>
    <w:rsid w:val="00340B19"/>
    <w:rsid w:val="0035591A"/>
    <w:rsid w:val="00356263"/>
    <w:rsid w:val="003717E5"/>
    <w:rsid w:val="003B52EB"/>
    <w:rsid w:val="0041088A"/>
    <w:rsid w:val="00431377"/>
    <w:rsid w:val="00463A99"/>
    <w:rsid w:val="00465256"/>
    <w:rsid w:val="00473F03"/>
    <w:rsid w:val="004B5077"/>
    <w:rsid w:val="004C34C9"/>
    <w:rsid w:val="004C3E23"/>
    <w:rsid w:val="004C40B0"/>
    <w:rsid w:val="005427DF"/>
    <w:rsid w:val="005B4EE7"/>
    <w:rsid w:val="005D2200"/>
    <w:rsid w:val="0073668F"/>
    <w:rsid w:val="00763589"/>
    <w:rsid w:val="007B624F"/>
    <w:rsid w:val="007E37FF"/>
    <w:rsid w:val="00843483"/>
    <w:rsid w:val="00854681"/>
    <w:rsid w:val="00860310"/>
    <w:rsid w:val="00863C3C"/>
    <w:rsid w:val="009C5303"/>
    <w:rsid w:val="009E57CE"/>
    <w:rsid w:val="00A01485"/>
    <w:rsid w:val="00A11063"/>
    <w:rsid w:val="00A143F0"/>
    <w:rsid w:val="00A25AA3"/>
    <w:rsid w:val="00A40B32"/>
    <w:rsid w:val="00AA5D24"/>
    <w:rsid w:val="00AF1BFF"/>
    <w:rsid w:val="00B0483E"/>
    <w:rsid w:val="00B119ED"/>
    <w:rsid w:val="00B544C7"/>
    <w:rsid w:val="00B77284"/>
    <w:rsid w:val="00B83F06"/>
    <w:rsid w:val="00BB719D"/>
    <w:rsid w:val="00BC1906"/>
    <w:rsid w:val="00BC1C28"/>
    <w:rsid w:val="00BF7C6F"/>
    <w:rsid w:val="00C7173D"/>
    <w:rsid w:val="00CB29CF"/>
    <w:rsid w:val="00D217C6"/>
    <w:rsid w:val="00D35419"/>
    <w:rsid w:val="00DD3410"/>
    <w:rsid w:val="00E046B8"/>
    <w:rsid w:val="00E92D23"/>
    <w:rsid w:val="00EC38FD"/>
    <w:rsid w:val="00ED0E73"/>
    <w:rsid w:val="00F277AF"/>
    <w:rsid w:val="00F535DC"/>
    <w:rsid w:val="00F81072"/>
    <w:rsid w:val="00F96D10"/>
    <w:rsid w:val="00FA7BD3"/>
    <w:rsid w:val="00F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CDE7B6"/>
  <w15:docId w15:val="{8EBA6271-FC18-7847-9615-224436AE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B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2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4C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C7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A7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A7B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7C6"/>
  </w:style>
  <w:style w:type="paragraph" w:styleId="Footer">
    <w:name w:val="footer"/>
    <w:basedOn w:val="Normal"/>
    <w:link w:val="FooterChar"/>
    <w:uiPriority w:val="99"/>
    <w:unhideWhenUsed/>
    <w:rsid w:val="00D21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7C6"/>
  </w:style>
  <w:style w:type="character" w:customStyle="1" w:styleId="Heading2Char">
    <w:name w:val="Heading 2 Char"/>
    <w:basedOn w:val="DefaultParagraphFont"/>
    <w:link w:val="Heading2"/>
    <w:uiPriority w:val="9"/>
    <w:rsid w:val="007B62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046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6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6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6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6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72FB0F-183F-8F41-A5A6-77F7A115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Nussbaum</dc:creator>
  <cp:keywords/>
  <dc:description/>
  <cp:lastModifiedBy>Frierson, Carol</cp:lastModifiedBy>
  <cp:revision>13</cp:revision>
  <dcterms:created xsi:type="dcterms:W3CDTF">2021-01-13T02:07:00Z</dcterms:created>
  <dcterms:modified xsi:type="dcterms:W3CDTF">2022-02-17T19:34:00Z</dcterms:modified>
</cp:coreProperties>
</file>